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comments.xml" ContentType="application/vnd.openxmlformats-officedocument.wordprocessingml.comment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조선의 무용</w:t>
      </w:r>
    </w:p>
    <w:p>
      <w:pPr>
        <w:rPr>
          <w:lang w:eastAsia="ko-KR"/>
          <w:rFonts w:ascii="맑은 고딕" w:eastAsia="맑은 고딕" w:hAnsi="맑은 고딕" w:hint="eastAsia"/>
          <w:sz w:val="26"/>
          <w:szCs w:val="28"/>
          <w:rtl w:val="off"/>
        </w:rPr>
      </w:pPr>
    </w:p>
    <w:p>
      <w:pPr>
        <w:ind w:leftChars="0"/>
        <w:rPr>
          <w:lang w:eastAsia="ko-KR"/>
          <w:rFonts w:ascii="맑은 고딕" w:eastAsia="맑은 고딕" w:hAnsi="맑은 고딕" w:hint="eastAsia"/>
          <w:b/>
          <w:bCs/>
          <w:color w:val="3A3C84"/>
          <w:sz w:val="28"/>
          <w:szCs w:val="30"/>
          <w:rtl w:val="off"/>
        </w:rPr>
      </w:pPr>
      <w:r>
        <w:rPr>
          <w:lang w:eastAsia="ko-KR"/>
          <w:rFonts w:ascii="맑은 고딕" w:eastAsia="맑은 고딕" w:hAnsi="맑은 고딕" w:hint="eastAsia"/>
          <w:b/>
          <w:bCs/>
          <w:color w:val="3A3C84"/>
          <w:sz w:val="28"/>
          <w:szCs w:val="30"/>
          <w:rtl w:val="off"/>
        </w:rPr>
        <w:t xml:space="preserve">1. </w:t>
      </w:r>
      <w:commentRangeStart w:id="1"/>
      <w:r>
        <w:rPr>
          <w:lang w:eastAsia="ko-KR"/>
          <w:rFonts w:ascii="맑은 고딕" w:eastAsia="맑은 고딕" w:hAnsi="맑은 고딕" w:hint="eastAsia"/>
          <w:b/>
          <w:bCs/>
          <w:color w:val="3A3C84"/>
          <w:sz w:val="28"/>
          <w:szCs w:val="30"/>
          <w:rtl w:val="off"/>
        </w:rPr>
        <w:t>강강술래</w:t>
      </w:r>
      <w:commentRangeEnd w:id="1"/>
      <w:r>
        <w:rPr>
          <w:lang w:eastAsia="ko-KR"/>
          <w:rFonts w:ascii="맑은 고딕" w:eastAsia="맑은 고딕" w:hAnsi="맑은 고딕" w:hint="eastAsia"/>
          <w:b/>
          <w:bCs/>
          <w:color w:val="3A3C84"/>
          <w:sz w:val="28"/>
          <w:szCs w:val="30"/>
          <w:rtl w:val="off"/>
        </w:rPr>
        <w:commentReference w:id="1"/>
      </w:r>
    </w:p>
    <w:p>
      <w:pPr>
        <w:rPr>
          <w:rFonts w:ascii="맑은 고딕" w:eastAsia="맑은 고딕" w:hAnsi="맑은 고딕" w:hint="default"/>
          <w:sz w:val="26"/>
          <w:szCs w:val="28"/>
        </w:rPr>
      </w:pPr>
      <w:r>
        <w:rPr>
          <w:rFonts w:ascii="맑은 고딕" w:eastAsia="맑은 고딕" w:hAnsi="맑은 고딕" w:hint="default"/>
          <w:sz w:val="26"/>
          <w:szCs w:val="28"/>
        </w:rPr>
        <w:t>강강술래는 노래와 춤이 하나로 어우러진 부녀자들의 집단놀이로 주로 전라남도 해안지방에서 추석을 전후하여 달밤에 행해졌다.</w:t>
      </w:r>
    </w:p>
    <w:p>
      <w:pPr>
        <w:rPr>
          <w:rFonts w:ascii="맑은 고딕" w:eastAsia="맑은 고딕" w:hAnsi="맑은 고딕" w:hint="default"/>
          <w:sz w:val="26"/>
          <w:szCs w:val="28"/>
        </w:rPr>
      </w:pPr>
      <w:del w:id="2" w:author="shim soon ie" w:date="2020-03-19T23:14:55Z">
        <w:r>
          <w:rPr>
            <w:rFonts w:ascii="맑은 고딕" w:eastAsia="맑은 고딕" w:hAnsi="맑은 고딕" w:hint="default"/>
            <w:sz w:val="26"/>
            <w:szCs w:val="28"/>
          </w:rPr>
          <w:delText>임</w:delText>
        </w:r>
      </w:del>
      <w:del w:id="3" w:author="shim soon ie" w:date="2020-03-19T23:14:55Z">
        <w:r>
          <w:rPr>
            <w:rFonts w:ascii="맑은 고딕" w:eastAsia="맑은 고딕" w:hAnsi="맑은 고딕" w:hint="default"/>
            <w:sz w:val="26"/>
            <w:szCs w:val="28"/>
          </w:rPr>
          <w:delText>진</w:delText>
        </w:r>
      </w:del>
      <w:del w:id="4" w:author="shim soon ie" w:date="2020-03-19T23:14:54Z">
        <w:r>
          <w:rPr>
            <w:rFonts w:ascii="맑은 고딕" w:eastAsia="맑은 고딕" w:hAnsi="맑은 고딕" w:hint="default"/>
            <w:sz w:val="26"/>
            <w:szCs w:val="28"/>
          </w:rPr>
          <w:delText>왜</w:delText>
        </w:r>
      </w:del>
      <w:del w:id="5" w:author="shim soon ie" w:date="2020-03-19T23:14:54Z">
        <w:r>
          <w:rPr>
            <w:rFonts w:ascii="맑은 고딕" w:eastAsia="맑은 고딕" w:hAnsi="맑은 고딕" w:hint="default"/>
            <w:sz w:val="26"/>
            <w:szCs w:val="28"/>
          </w:rPr>
          <w:delText>란</w:delText>
        </w:r>
      </w:del>
      <w:r>
        <w:rPr>
          <w:rFonts w:ascii="맑은 고딕" w:eastAsia="맑은 고딕" w:hAnsi="맑은 고딕" w:hint="default"/>
          <w:sz w:val="26"/>
          <w:szCs w:val="28"/>
        </w:rPr>
        <w:t xml:space="preserve"> 때 이순신 장군이 왜군에게 우리의 병사가 많다는 것을 보이기 위한 의병술로 마을 부녀자들을 모아 남자 차림을 하게 하고 옥매산을 돌도록 한데서 비롯되었다는 설이 있으나, 원시시대부터 1년중 가장 달이 밝은 밤에 축제를 벌여 노래하고 춤추던 풍습에서 비롯된 민속놀이라고 보는 것이 타당하다.</w:t>
      </w:r>
    </w:p>
    <w:p>
      <w:pPr>
        <w:rPr>
          <w:rFonts w:ascii="맑은 고딕" w:eastAsia="맑은 고딕" w:hAnsi="맑은 고딕" w:hint="default"/>
          <w:sz w:val="26"/>
          <w:szCs w:val="28"/>
        </w:rPr>
      </w:pPr>
      <w:r>
        <w:rPr>
          <w:rFonts w:ascii="맑은 고딕" w:eastAsia="맑은 고딕" w:hAnsi="맑은 고딕" w:hint="default"/>
          <w:sz w:val="26"/>
          <w:szCs w:val="28"/>
        </w:rPr>
        <w:t>동쪽 하늘에 둥근 달이 떠오르기 시작하면 여인들은 손에 손을 잡고 오른쪽으로 돌며 둥근 원을 그려나간다. 목청 좋고 소리 잘하는 사람이 맨 앞에 서서 메기는 소리를 하면 나머지 사람들은 ‘강강술래’하며 받는 소리를 한다. 처음에는 늦은 가락으로 나아가다 노랫소리도 빨라지고 춤도 빨라져서 나중에는 뛰는 것처럼 동작이 빨라진다. 일반적으로 둥근 원을 그리며 원무(圓舞)를 추다가 흥이 나면 가운데 한 사람이 들어가 춤을 추는 남생이놀이를 비롯해서 고사리꺾기, 청어엮기, 기와밟기, 꼬리따기, 덕석말이, 문지기놀이, 실바늘꿰기 등으로 변화를 주었다. 강강술래는 처음부터 끝까지 쉬지 않고 노래하고 춤을 추어 구성지고 활기찬 한마당을 이룬다.</w:t>
      </w:r>
    </w:p>
    <w:p>
      <w:pPr>
        <w:rPr>
          <w:rFonts w:ascii="맑은 고딕" w:eastAsia="맑은 고딕" w:hAnsi="맑은 고딕" w:hint="default"/>
          <w:sz w:val="26"/>
          <w:szCs w:val="28"/>
        </w:rPr>
      </w:pPr>
      <w:r>
        <w:rPr>
          <w:rFonts w:ascii="맑은 고딕" w:eastAsia="맑은 고딕" w:hAnsi="맑은 고딕" w:hint="default"/>
          <w:sz w:val="26"/>
          <w:szCs w:val="28"/>
        </w:rPr>
        <w:t>놀이는 늦은강강술래로 시작하여 중강강술래, 잦은강강술래로 변화하면서 발놀림이 빨라지고 흥이 절정에 이르는데, 이중 가장 아름답고 여성놀이다운 멋이 깃들여 있는 것이 늦은강강술래이고, 중강강술래는 해남과 진도지방에서만 보이는 특징을 지니고 있다.</w:t>
      </w:r>
    </w:p>
    <w:p>
      <w:pPr>
        <w:rPr>
          <w:rFonts w:ascii="맑은 고딕" w:eastAsia="맑은 고딕" w:hAnsi="맑은 고딕" w:hint="default"/>
          <w:sz w:val="26"/>
          <w:szCs w:val="28"/>
        </w:rPr>
      </w:pPr>
      <w:r>
        <w:rPr>
          <w:rFonts w:ascii="맑은 고딕" w:eastAsia="맑은 고딕" w:hAnsi="맑은 고딕" w:hint="default"/>
          <w:sz w:val="26"/>
          <w:szCs w:val="28"/>
        </w:rPr>
        <w:t>강강술래는 여성의 놀이가 적었던 때에 활달한 여성의 기상을 보여준 민속놀이의 하나로 민족정서가 아름답게 표현되어 있다.</w:t>
      </w:r>
    </w:p>
    <w:p>
      <w:pPr>
        <w:rPr>
          <w:rFonts w:ascii="맑은 고딕" w:eastAsia="맑은 고딕" w:hAnsi="맑은 고딕" w:hint="default"/>
          <w:sz w:val="26"/>
          <w:szCs w:val="28"/>
        </w:rPr>
      </w:pPr>
      <w:r>
        <w:rPr>
          <w:rFonts w:ascii="맑은 고딕" w:eastAsia="맑은 고딕" w:hAnsi="맑은 고딕" w:hint="default"/>
          <w:sz w:val="26"/>
          <w:szCs w:val="28"/>
        </w:rPr>
        <w:t>유래를 살펴보면,</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"https://ko.wikipedia.org/wiki/%EC%A0%95%EC%9C%A0%EC%9E%AC%EB%9E%80"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정유재란</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의</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"https://ko.wikipedia.org/wiki/%EB%AA%85%EB%9F%89%ED%95%B4%EC%A0%84"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명량해전</w:t>
      </w:r>
      <w:r>
        <w:rPr>
          <w:rFonts w:ascii="맑은 고딕" w:eastAsia="맑은 고딕" w:hAnsi="맑은 고딕" w:hint="default"/>
          <w:sz w:val="26"/>
          <w:szCs w:val="28"/>
        </w:rPr>
        <w:fldChar w:fldCharType="end"/>
      </w:r>
      <w:r>
        <w:rPr>
          <w:rFonts w:ascii="맑은 고딕" w:eastAsia="맑은 고딕" w:hAnsi="맑은 고딕" w:hint="default"/>
          <w:sz w:val="26"/>
          <w:szCs w:val="28"/>
        </w:rPr>
        <w:t>때</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"https://ko.wikipedia.org/wiki/%EC%9D%B4%EC%88%9C%EC%8B%A0"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이순신</w:t>
      </w:r>
      <w:r>
        <w:rPr>
          <w:rFonts w:ascii="맑은 고딕" w:eastAsia="맑은 고딕" w:hAnsi="맑은 고딕" w:hint="default"/>
          <w:sz w:val="26"/>
          <w:szCs w:val="28"/>
        </w:rPr>
        <w:fldChar w:fldCharType="end"/>
      </w:r>
      <w:r>
        <w:rPr>
          <w:rFonts w:ascii="맑은 고딕" w:eastAsia="맑은 고딕" w:hAnsi="맑은 고딕" w:hint="default"/>
          <w:sz w:val="26"/>
          <w:szCs w:val="28"/>
        </w:rPr>
        <w:t>장군이 수병(수군)을 거느리고</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"https://ko.wikipedia.org/wiki/%ED%95%B4%EB%82%A8"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해남</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의</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"https://ko.wikipedia.org/w/index.php?title=%EC%9A%B0%EC%88%98%EC%98%81&amp;amp;action=edit&amp;amp;redlink=1"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우수영</w:t>
      </w:r>
      <w:r>
        <w:rPr>
          <w:rFonts w:ascii="맑은 고딕" w:eastAsia="맑은 고딕" w:hAnsi="맑은 고딕" w:hint="default"/>
          <w:sz w:val="26"/>
          <w:szCs w:val="28"/>
        </w:rPr>
        <w:fldChar w:fldCharType="end"/>
      </w:r>
      <w:r>
        <w:rPr>
          <w:rFonts w:ascii="맑은 고딕" w:eastAsia="맑은 고딕" w:hAnsi="맑은 고딕" w:hint="default"/>
          <w:sz w:val="26"/>
          <w:szCs w:val="28"/>
        </w:rPr>
        <w:t>에서 왜군과 대치할 때의 일화가 전한다. 조선 수병들이 매우 많은 것처럼 보여</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"https://ko.wikipedia.org/wiki/%EC%99%9C%EA%B5%B0"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왜군</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이 함부로 침입해 들어올 수 없게 하기 위하여 부녀자들로 하여금 남자 차림을 하고 떼지어 올라가 옥매산(玉埋山) 허리를 빙빙 돌게 했다고 한다. 그러자 바다 위의 왜군들은 이순신의 군사가 엄청나게 많은 줄로 알고 지레 겁을 먹고 달아나 버렸다 한다. 싸움이 끝난 뒤 부근의 마을 부녀자들이 이를 기념하기 위하여 '강강술래'라는 노래를 부르며 즐기던 것이 바로 오늘날의 강강술래라 한다. 따라서 한자어 '강강수월래(強羌水越來)'는 '강한 오랑캐가 물을 건너온다'고 해석된다는 것이다. 그러나 우리말을 자세히 분석해 보면 '강강'의 강은 '주위·원(圓)'이란 뜻의 전라도 사투리이며, 술래는 한자어 '순라(巡羅)'에서 비롯된 말로서 경계하라는 뜻을 지니고 있으므로 '주위를 경계하라'는 구호가 아닌가 싶다. 그런데 '술래'가 '수월래'로 들리며 간혹 그렇게 쓰기 쉬운 것은, 노래를 할 때 길게 뽑으면 그렇게 들리기 때문이 아닌가 생각된다</w:t>
      </w:r>
    </w:p>
    <w:p>
      <w:pPr>
        <w:rPr>
          <w:lang w:eastAsia="ko-KR"/>
          <w:rFonts w:ascii="맑은 고딕" w:eastAsia="맑은 고딕" w:hAnsi="맑은 고딕" w:hint="eastAsia"/>
          <w:sz w:val="26"/>
          <w:szCs w:val="28"/>
          <w:rtl w:val="off"/>
        </w:rPr>
      </w:pPr>
      <w:r>
        <w:rPr>
          <w:rFonts w:ascii="맑은 고딕" w:eastAsia="맑은 고딕" w:hAnsi="맑은 고딕" w:hint="default"/>
          <w:sz w:val="26"/>
          <w:szCs w:val="28"/>
        </w:rPr>
        <w:t>위와 같은 한자풀이식 해석은 대표적인 야설이다. 강강수월래는 의미가 없거나 원래 의미가 희석된 후렴구로서 원래 있었던 놀이가 당시의 이야기와 결합되면서 만들어진 해석으로 보인다.</w:t>
      </w:r>
    </w:p>
    <w:p>
      <w:pPr>
        <w:ind w:leftChars="0"/>
        <w:autoSpaceDE w:val="off"/>
        <w:autoSpaceDN w:val="off"/>
        <w:widowControl w:val="off"/>
        <w:wordWrap w:val="off"/>
        <w:jc w:val="both"/>
        <w:spacing w:after="160" w:line="259" w:lineRule="auto"/>
        <w:rPr>
          <w:lang w:eastAsia="ko-KR"/>
          <w:rFonts w:ascii="맑은 고딕" w:eastAsia="맑은 고딕" w:hAnsi="맑은 고딕" w:hint="eastAsia"/>
          <w:sz w:val="26"/>
          <w:szCs w:val="28"/>
          <w:rtl w:val="off"/>
        </w:rPr>
      </w:pPr>
      <w:r>
        <w:rPr>
          <w:lang w:val="en-US" w:eastAsia="ko-KR" w:bidi="ar-SA"/>
          <w:rFonts w:ascii="맑은 고딕" w:eastAsia="맑은 고딕" w:hAnsi="맑은 고딕" w:cs="Arial" w:hint="eastAsia"/>
          <w:b/>
          <w:bCs/>
          <w:color w:val="3A3C84"/>
          <w:sz w:val="28"/>
          <w:szCs w:val="30"/>
          <w:kern w:val="2"/>
          <w:rtl w:val="off"/>
        </w:rPr>
        <w:t>2.</w:t>
      </w:r>
      <w:r>
        <w:rPr>
          <w:lang w:val="en-US" w:eastAsia="ko-KR" w:bidi="ar-SA"/>
          <w:rFonts w:ascii="맑은 고딕" w:eastAsia="맑은 고딕" w:hAnsi="맑은 고딕" w:cs="Arial" w:hint="eastAsia"/>
          <w:b/>
          <w:bCs/>
          <w:color w:val="3A3C84"/>
          <w:sz w:val="28"/>
          <w:szCs w:val="30"/>
          <w:kern w:val="2"/>
          <w:rtl w:val="off"/>
        </w:rPr>
        <w:t xml:space="preserve"> 북청사자놀음</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북청사자놀음</w:t>
      </w:r>
      <w:r>
        <w:rPr>
          <w:lang w:val="en-US" w:eastAsia="ko-KR" w:bidi="ar-SA"/>
          <w:rFonts w:ascii="맑은 고딕" w:eastAsia="맑은 고딕" w:hAnsi="맑은 고딕" w:cs="Arial" w:hint="default"/>
          <w:sz w:val="26"/>
          <w:szCs w:val="28"/>
          <w:kern w:val="2"/>
        </w:rPr>
        <w:t>(北靑獅子놀음)은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"https://ko.wikipedia.org/wiki/%ED%95%A8%EA%B2%BD%EB%82%A8%EB%8F%84"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함경남도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"https://ko.wikipedia.org/wiki/%EB%B6%81%EC%B2%AD"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북청</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지방에서</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"https://ko.wikipedia.org/wiki/%EC%A0%95%EC%9B%94%EB%8C%80%EB%B3%B4%EB%A6%84"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정월대보름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에 행해지던 사자놀이, 곧 탈놀음으로 북청군 전지역에서 행해졌다. 동리마다 제각기 사자를 꾸며서 놀았고, 각 처에서 읍내로 사자 놀음패가 모여들어 자연히 경연(競演)이 붙었다. 그 중에도 북청읍(北靑邑)의 사자계(獅子契), 가회면(佳會面)의 학계(學契), 구양천면(舊楊川面)의 영락계(英樂契)의 사자춤이 유명하였으며, 특히 구 청해면 토성리 사자놀음은 관원놀음과 함께 행하여지므로 더욱 유명하였다. 1930년 이후로 작은 사자놀이 팀은 사라지게 되었다. 국가무형문화재 제15호로 지정되었다.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이 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"https://ko.wikipedia.org/wiki/%EC%82%BC%EA%B5%AD%EC%8B%9C%EB%8C%80"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삼국시대</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의 기악(伎樂)·무악(舞樂) 이래 민속놀이로 정착된 가면놀이로, 주로 대륙계·북방계인 사자춤(獅子舞)이 민속화 된 대표적인 예로 볼 수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음력 정월 14일 밤부터 15일 새벽까지 놀고 서당과 도청(都廳, 마을공회당)에 모여 술과 음식을 갖춰놓고 논 뒤 16일부터는 초청받은 집을 돌며 놀았다.</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"https://ko.wikipedia.org/wiki/%ED%89%81%EC%86%8C"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퉁소</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"https://ko.wikipedia.org/wiki/%EC%9E%A5%EA%B3%A0"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장고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"https://ko.wikipedia.org/wiki/%EC%86%8C%EA%B3%A0"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소고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"https://ko.wikipedia.org/wiki/%EA%BD%B9%EA%B3%BC%EB%A6%AC"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꽹과리</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등 악기의 반주에 따라 사자와 사령, 양반, 꺾쇠, 무동(舞童), 꼽새춤과 기타 잡배(雜輩)들이 일단이 되어 집집마다 돌아다니며 사자춤을 추고 부엌의 조왕과 집안의 조령(祖靈)에게 절을 한다. 이와같은 사자놀음의 주목적은 연초에 백수(百獸)의 왕으로 벽사할 만한 힘을 가졌다고 믿어지는 사자로써 잡귀를 쫓고 마을의 평안을 비는 데 있었으며 집집마다 거둔 전곡(錢穀)은 마을의 공공사업과 사자놀음 비용 등에 써 왔다.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eastAsia"/>
          <w:sz w:val="26"/>
          <w:szCs w:val="28"/>
          <w:kern w:val="2"/>
          <w:rtl w:val="off"/>
        </w:rPr>
      </w:pPr>
      <w:r>
        <w:rPr>
          <w:lang w:val="en-US" w:eastAsia="ko-KR" w:bidi="ar-SA"/>
          <w:rFonts w:ascii="맑은 고딕" w:eastAsia="맑은 고딕" w:hAnsi="맑은 고딕" w:cs="Arial" w:hint="default"/>
          <w:sz w:val="26"/>
          <w:szCs w:val="28"/>
          <w:kern w:val="2"/>
        </w:rPr>
        <w:t>1950년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"https://ko.wikipedia.org/wiki/%ED%95%9C%EA%B5%AD%EC%A0%84%EC%9F%81"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한국전쟁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뒤 월남한 연희자들에 의하여 현재는 서울을 중심으로 전승되고 있다.</w:t>
      </w:r>
    </w:p>
    <w:p>
      <w:pPr>
        <w:ind w:leftChars="0"/>
        <w:autoSpaceDE w:val="off"/>
        <w:autoSpaceDN w:val="off"/>
        <w:widowControl w:val="off"/>
        <w:wordWrap w:val="off"/>
        <w:jc w:val="both"/>
        <w:spacing w:after="160" w:line="259" w:lineRule="auto"/>
        <w:rPr>
          <w:lang w:val="en-US" w:eastAsia="ko-KR" w:bidi="ar-SA"/>
          <w:rFonts w:ascii="맑은 고딕" w:eastAsia="맑은 고딕" w:hAnsi="맑은 고딕" w:cs="Arial" w:hint="eastAsia"/>
          <w:b/>
          <w:bCs/>
          <w:color w:val="3A3C84"/>
          <w:sz w:val="28"/>
          <w:szCs w:val="30"/>
          <w:kern w:val="2"/>
          <w:rtl w:val="off"/>
        </w:rPr>
      </w:pPr>
      <w:r>
        <w:rPr>
          <w:lang w:val="en-US" w:eastAsia="ko-KR" w:bidi="ar-SA"/>
          <w:rFonts w:ascii="맑은 고딕" w:eastAsia="맑은 고딕" w:hAnsi="맑은 고딕" w:cs="Arial" w:hint="eastAsia"/>
          <w:b/>
          <w:bCs/>
          <w:color w:val="3A3C84"/>
          <w:sz w:val="28"/>
          <w:szCs w:val="30"/>
          <w:kern w:val="2"/>
          <w:rtl w:val="off"/>
        </w:rPr>
        <w:t>3</w:t>
      </w:r>
      <w:r>
        <w:rPr>
          <w:lang w:val="en-US" w:eastAsia="ko-KR" w:bidi="ar-SA"/>
          <w:rFonts w:ascii="맑은 고딕" w:eastAsia="맑은 고딕" w:hAnsi="맑은 고딕" w:cs="Arial" w:hint="eastAsia"/>
          <w:b/>
          <w:bCs/>
          <w:color w:val="3A3C84"/>
          <w:sz w:val="28"/>
          <w:szCs w:val="30"/>
          <w:kern w:val="2"/>
          <w:rtl w:val="off"/>
        </w:rPr>
        <w:t>. 송파산대놀이</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송파산대놀이</w:t>
      </w:r>
      <w:r>
        <w:rPr>
          <w:lang w:val="en-US" w:eastAsia="ko-KR" w:bidi="ar-SA"/>
          <w:rFonts w:ascii="맑은 고딕" w:eastAsia="맑은 고딕" w:hAnsi="맑은 고딕" w:cs="Arial" w:hint="default"/>
          <w:sz w:val="26"/>
          <w:szCs w:val="28"/>
          <w:kern w:val="2"/>
        </w:rPr>
        <w:t>(松坡山臺놀이)는 송파 지역에서 전승되던 탈놀이로, 놀이꾼들이 탈을 쓰고 재담, 춤, 노래, 연기를 하며 벌이는 연극적인 놀음이다.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송파는 한강변의 5강(송파, 한강, 서빙고, 용산, 마포)의 하나로서 송파진(松坡津)으로 불리던 곳이며, 조선왕조 후기에는 한국에서 가장 큰 향시(鄕市) 15곳 중의 하나인 송파장을 이루어, 송파산대놀이의 경제적 요건이 갖추어져 있었다. 연희자의 한사람인 허호영(許浩永)의 말에 의하면 약 200년 전부터 송파산대놀이가 창성되었으나 중도에 쇠진되었던 것을 1900년부터 송파에 거주하는 허윤(許鈗)에 의해 구파발 본산대 연희자 윤희중(尹熙重, 1840∼1923)을 초빙하여 재건하고, 그 뒤 연중행사로 정월 보름ㆍ단오ㆍ백중ㆍ추석에 놀았는데 7월 백중에는 크게 놀았다고 한다. 1924년에는 큰 규모의 산대놀이 모임을 송파에서 열었는데 이때에 구파발ㆍ아현ㆍ퇴계원ㆍ의정부ㆍ노량진 등지에서 20여명의 이름있는 연희자들이 모였다고 한다. 이듬해 한강대홍수로 송파마을이 유실되자 주민들은 가락동과 돌말이[石村]에 정착하면서 산대놀이의 명맥을 이어오다가 현재 국가무형문화재 제49호로 지정되어 보존되고 있으며, 서울놀이마당 전수회관에서 전수되고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송파산대놀이도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"https://ko.wikipedia.org/wiki/%EC%96%91%EC%A3%BC%EB%B3%84%EC%82%B0%EB%8C%80%EB%86%80%EC%9D%B4"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양주별산대놀이</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와 같이 그 주제를 보아서도 산대도감극(山臺都監劇) 계통의 중부형(中部型)의 한 분파이다.</w:t>
      </w:r>
    </w:p>
    <w:p>
      <w:pPr>
        <w:autoSpaceDE w:val="off"/>
        <w:autoSpaceDN w:val="off"/>
        <w:widowControl w:val="off"/>
        <w:wordWrap w:val="off"/>
        <w:jc w:val="both"/>
        <w:spacing w:after="160" w:line="259" w:lineRule="auto"/>
        <w:rPr>
          <w:rFonts w:ascii="맑은 고딕" w:eastAsia="맑은 고딕" w:hAnsi="맑은 고딕" w:hint="default"/>
        </w:rPr>
      </w:pPr>
    </w:p>
    <w:p>
      <w:pPr>
        <w:ind w:leftChars="0"/>
        <w:rPr>
          <w:rFonts w:ascii="맑은 고딕" w:eastAsia="맑은 고딕" w:hAnsi="맑은 고딕" w:hint="default"/>
          <w:sz w:val="26"/>
          <w:szCs w:val="28"/>
        </w:rPr>
      </w:pPr>
    </w:p>
    <w:p>
      <w:pPr>
        <w:rPr>
          <w:rFonts w:ascii="맑은 고딕" w:eastAsia="맑은 고딕" w:hAnsi="맑은 고딕" w:hint="default"/>
          <w:sz w:val="26"/>
          <w:szCs w:val="28"/>
        </w:rPr>
      </w:pPr>
    </w:p>
    <w:sectPr>
      <w:pgSz w:w="11906" w:h="16838"/>
      <w:pgMar w:top="1701" w:right="1440" w:bottom="1440" w:left="1440" w:header="851" w:footer="992" w:gutter="0"/>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comment w:id="1" w:author="shim soon ie" w:date="2020-03-19T23:01:02Z" w:initials="shim soon ie">
    <w:p>
      <w:pPr/>
      <w:r>
        <w:annotationRef/>
      </w:r>
      <w:r>
        <w:rPr/>
        <w:t>풍작과 풍요를 기원하는 풍속의 하나로</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charset w:val="00"/>
    <w:notTrueType w:val="false"/>
    <w:sig w:usb0="9000002F" w:usb1="29D77CFB" w:usb2="00000012" w:usb3="00000001" w:csb0="00080001" w:csb1="00000001"/>
  </w:font>
  <w:font w:name="Arial">
    <w:panose1 w:val="020B0604020202020204"/>
    <w:family w:val="swiss"/>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trackRevisions/>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atentStyles>
  <w:style w:type="paragraph" w:default="1" w:styleId="a2">
    <w:name w:val="Normal"/>
    <w:qFormat/>
    <w:pPr>
      <w:autoSpaceDE w:val="off"/>
      <w:autoSpaceDN w:val="off"/>
      <w:widowControl w:val="off"/>
      <w:wordWrap w:val="off"/>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fe">
    <w:name w:val="List Paragraph"/>
    <w:uiPriority w:val="34"/>
    <w:basedOn w:val="a2"/>
    <w:qFormat/>
    <w:pPr>
      <w:ind w:left="851"/>
    </w:pPr>
  </w:style>
  <w:style w:type="paragraph" w:styleId="af8">
    <w:name w:val="annotation text"/>
    <w:uiPriority w:val="99"/>
    <w:basedOn w:val="a2"/>
    <w:link w:val="Char7"/>
    <w:unhideWhenUsed/>
    <w:pPr>
      <w:jc w:val="left"/>
    </w:pPr>
  </w:style>
  <w:style w:type="character" w:customStyle="1" w:styleId="Char7">
    <w:name w:val="메모 텍스트 Char"/>
    <w:uiPriority w:val="99"/>
    <w:basedOn w:val="a3"/>
    <w:link w:val="a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comments" Target="commen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 soon ie</dc:creator>
  <cp:keywords/>
  <dc:description/>
  <cp:lastModifiedBy>shim soon ie</cp:lastModifiedBy>
  <cp:revision>1</cp:revision>
  <dcterms:created xsi:type="dcterms:W3CDTF">2020-03-18T10:14:17Z</dcterms:created>
  <dcterms:modified xsi:type="dcterms:W3CDTF">2020-03-19T15:25:42Z</dcterms:modified>
  <cp:version>1100.0100.01</cp:version>
</cp:coreProperties>
</file>